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E281" w14:textId="47833F1A" w:rsidR="005133CC" w:rsidRPr="005133CC" w:rsidRDefault="005133CC">
      <w:pPr>
        <w:rPr>
          <w:sz w:val="36"/>
          <w:szCs w:val="36"/>
          <w:u w:val="single"/>
        </w:rPr>
      </w:pPr>
      <w:r w:rsidRPr="005133CC">
        <w:rPr>
          <w:sz w:val="36"/>
          <w:szCs w:val="36"/>
          <w:u w:val="single"/>
        </w:rPr>
        <w:t>Summer Reading Challenge Social Media Messages</w:t>
      </w:r>
    </w:p>
    <w:p w14:paraId="0AF507EF" w14:textId="77777777" w:rsidR="005133CC" w:rsidRDefault="005133CC" w:rsidP="005133CC"/>
    <w:p w14:paraId="6CE8C38C" w14:textId="776F7C00" w:rsidR="005133CC" w:rsidRPr="005133CC" w:rsidRDefault="005133CC" w:rsidP="005133CC">
      <w:pPr>
        <w:rPr>
          <w:b/>
          <w:bCs/>
        </w:rPr>
      </w:pPr>
      <w:r w:rsidRPr="005133CC">
        <w:rPr>
          <w:b/>
          <w:bCs/>
        </w:rPr>
        <w:t>Facebook Post</w:t>
      </w:r>
    </w:p>
    <w:p w14:paraId="38A2C7B9" w14:textId="6B61B1AC" w:rsidR="005133CC" w:rsidRPr="005133CC" w:rsidRDefault="005133CC" w:rsidP="005133CC">
      <w:r w:rsidRPr="005133CC">
        <w:rPr>
          <w:b/>
          <w:bCs/>
        </w:rPr>
        <w:t>[Library Name] is proud to support the nationwide Summer Reading Challenge launched by Second Lady Usha Vance!</w:t>
      </w:r>
    </w:p>
    <w:p w14:paraId="57D4D368" w14:textId="77777777" w:rsidR="005133CC" w:rsidRPr="005133CC" w:rsidRDefault="005133CC" w:rsidP="005133CC">
      <w:r w:rsidRPr="005133CC">
        <w:t xml:space="preserve">This exciting initiative encourages students in </w:t>
      </w:r>
      <w:r w:rsidRPr="005133CC">
        <w:rPr>
          <w:b/>
          <w:bCs/>
        </w:rPr>
        <w:t>kindergarten through 8th grade</w:t>
      </w:r>
      <w:r w:rsidRPr="005133CC">
        <w:t xml:space="preserve"> to read </w:t>
      </w:r>
      <w:r w:rsidRPr="005133CC">
        <w:rPr>
          <w:b/>
          <w:bCs/>
        </w:rPr>
        <w:t>at least 12 books</w:t>
      </w:r>
      <w:r w:rsidRPr="005133CC">
        <w:t xml:space="preserve"> over the summer to keep their minds active and growing. </w:t>
      </w:r>
      <w:r w:rsidRPr="005133CC">
        <w:rPr>
          <w:rFonts w:ascii="Segoe UI Emoji" w:hAnsi="Segoe UI Emoji" w:cs="Segoe UI Emoji"/>
        </w:rPr>
        <w:t>🌞📖</w:t>
      </w:r>
    </w:p>
    <w:p w14:paraId="1ABF1666" w14:textId="77777777" w:rsidR="005133CC" w:rsidRPr="005133CC" w:rsidRDefault="005133CC" w:rsidP="005133CC">
      <w:r w:rsidRPr="005133CC">
        <w:rPr>
          <w:rFonts w:ascii="Segoe UI Emoji" w:hAnsi="Segoe UI Emoji" w:cs="Segoe UI Emoji"/>
        </w:rPr>
        <w:t>✅</w:t>
      </w:r>
      <w:r w:rsidRPr="005133CC">
        <w:t xml:space="preserve"> To join the challenge:</w:t>
      </w:r>
    </w:p>
    <w:p w14:paraId="2FCB03D3" w14:textId="77777777" w:rsidR="005133CC" w:rsidRPr="005133CC" w:rsidRDefault="005133CC" w:rsidP="005133CC">
      <w:pPr>
        <w:numPr>
          <w:ilvl w:val="0"/>
          <w:numId w:val="1"/>
        </w:numPr>
      </w:pPr>
      <w:r w:rsidRPr="005133CC">
        <w:t xml:space="preserve">Download the </w:t>
      </w:r>
      <w:r w:rsidRPr="005133CC">
        <w:rPr>
          <w:b/>
          <w:bCs/>
        </w:rPr>
        <w:t>Summer Reading Challenge Tracker</w:t>
      </w:r>
    </w:p>
    <w:p w14:paraId="1A5E750B" w14:textId="43C366F5" w:rsidR="005133CC" w:rsidRPr="005133CC" w:rsidRDefault="005133CC" w:rsidP="005133CC">
      <w:pPr>
        <w:numPr>
          <w:ilvl w:val="0"/>
          <w:numId w:val="1"/>
        </w:numPr>
      </w:pPr>
      <w:r w:rsidRPr="005133CC">
        <w:t xml:space="preserve">Read 12 books by </w:t>
      </w:r>
      <w:r w:rsidRPr="005133CC">
        <w:rPr>
          <w:b/>
          <w:bCs/>
        </w:rPr>
        <w:t xml:space="preserve">September </w:t>
      </w:r>
      <w:r w:rsidR="007D4FC6">
        <w:rPr>
          <w:b/>
          <w:bCs/>
        </w:rPr>
        <w:t>4</w:t>
      </w:r>
    </w:p>
    <w:p w14:paraId="34BCF419" w14:textId="28465A3F" w:rsidR="005133CC" w:rsidRPr="005133CC" w:rsidRDefault="005133CC" w:rsidP="005133CC">
      <w:pPr>
        <w:numPr>
          <w:ilvl w:val="0"/>
          <w:numId w:val="1"/>
        </w:numPr>
      </w:pPr>
      <w:r w:rsidRPr="005133CC">
        <w:t xml:space="preserve">Email your completed tracker to </w:t>
      </w:r>
      <w:r w:rsidR="007D4FC6">
        <w:rPr>
          <w:b/>
          <w:bCs/>
        </w:rPr>
        <w:t>www</w:t>
      </w:r>
      <w:r w:rsidR="007D4FC6" w:rsidRPr="005133CC">
        <w:rPr>
          <w:b/>
          <w:bCs/>
        </w:rPr>
        <w:t>.whitehouse.gov</w:t>
      </w:r>
      <w:r w:rsidR="007D4FC6">
        <w:rPr>
          <w:b/>
          <w:bCs/>
        </w:rPr>
        <w:t>/read/submit</w:t>
      </w:r>
    </w:p>
    <w:p w14:paraId="4FED3966" w14:textId="77777777" w:rsidR="005133CC" w:rsidRPr="005133CC" w:rsidRDefault="005133CC" w:rsidP="005133CC">
      <w:r w:rsidRPr="005133CC">
        <w:rPr>
          <w:rFonts w:ascii="Segoe UI Emoji" w:hAnsi="Segoe UI Emoji" w:cs="Segoe UI Emoji"/>
        </w:rPr>
        <w:t>🎉</w:t>
      </w:r>
      <w:r w:rsidRPr="005133CC">
        <w:t xml:space="preserve"> Successful readers will receive:</w:t>
      </w:r>
      <w:r w:rsidRPr="005133CC">
        <w:br/>
      </w:r>
      <w:r w:rsidRPr="005133CC">
        <w:rPr>
          <w:rFonts w:ascii="Segoe UI Emoji" w:hAnsi="Segoe UI Emoji" w:cs="Segoe UI Emoji"/>
        </w:rPr>
        <w:t>🏅</w:t>
      </w:r>
      <w:r w:rsidRPr="005133CC">
        <w:t xml:space="preserve"> A personalized certificate</w:t>
      </w:r>
      <w:r w:rsidRPr="005133CC">
        <w:br/>
      </w:r>
      <w:r w:rsidRPr="005133CC">
        <w:rPr>
          <w:rFonts w:ascii="Segoe UI Emoji" w:hAnsi="Segoe UI Emoji" w:cs="Segoe UI Emoji"/>
        </w:rPr>
        <w:t>🎁</w:t>
      </w:r>
      <w:r w:rsidRPr="005133CC">
        <w:t xml:space="preserve"> A small prize</w:t>
      </w:r>
      <w:r w:rsidRPr="005133CC">
        <w:br/>
      </w:r>
      <w:r w:rsidRPr="005133CC">
        <w:rPr>
          <w:rFonts w:ascii="Segoe UI Emoji" w:hAnsi="Segoe UI Emoji" w:cs="Segoe UI Emoji"/>
        </w:rPr>
        <w:t>✈️</w:t>
      </w:r>
      <w:r w:rsidRPr="005133CC">
        <w:t xml:space="preserve"> Entry into a raffle for a chance to visit </w:t>
      </w:r>
      <w:r w:rsidRPr="005133CC">
        <w:rPr>
          <w:b/>
          <w:bCs/>
        </w:rPr>
        <w:t>Washington, D.C.</w:t>
      </w:r>
    </w:p>
    <w:p w14:paraId="5ABFE17C" w14:textId="1E9A00FF" w:rsidR="005133CC" w:rsidRPr="005133CC" w:rsidRDefault="005133CC" w:rsidP="005133CC">
      <w:r w:rsidRPr="005133CC">
        <w:t xml:space="preserve">Let’s keep young minds engaged all summer long—stop by [Library Name] for book suggestions and support! </w:t>
      </w:r>
    </w:p>
    <w:p w14:paraId="0E3A2D50" w14:textId="1AA3F27A" w:rsidR="005133CC" w:rsidRPr="005133CC" w:rsidRDefault="005133CC" w:rsidP="005133CC">
      <w:r w:rsidRPr="005133CC">
        <w:t>#SummerReadingChallenge #ReadWithUs #</w:t>
      </w:r>
      <w:r>
        <w:t>2ndLadySummerReads</w:t>
      </w:r>
      <w:r w:rsidRPr="005133CC">
        <w:t xml:space="preserve"> #LibrariesLead</w:t>
      </w:r>
    </w:p>
    <w:p w14:paraId="68E912AD" w14:textId="77777777" w:rsidR="005133CC" w:rsidRPr="005133CC" w:rsidRDefault="00000000" w:rsidP="005133CC">
      <w:r>
        <w:pict w14:anchorId="7C448D2C">
          <v:rect id="_x0000_i1025" style="width:0;height:1.5pt" o:hralign="center" o:hrstd="t" o:hr="t" fillcolor="#a0a0a0" stroked="f"/>
        </w:pict>
      </w:r>
    </w:p>
    <w:p w14:paraId="507E7507" w14:textId="2503B443" w:rsidR="005133CC" w:rsidRPr="005133CC" w:rsidRDefault="005133CC" w:rsidP="005133CC">
      <w:pPr>
        <w:rPr>
          <w:b/>
          <w:bCs/>
        </w:rPr>
      </w:pPr>
      <w:r w:rsidRPr="005133CC">
        <w:rPr>
          <w:b/>
          <w:bCs/>
        </w:rPr>
        <w:t>Instagram Post</w:t>
      </w:r>
    </w:p>
    <w:p w14:paraId="1E5C62E4" w14:textId="411D6B85" w:rsidR="005133CC" w:rsidRPr="005133CC" w:rsidRDefault="005133CC" w:rsidP="005133CC">
      <w:r>
        <w:t xml:space="preserve"> [Library Name] is teaming up with Second </w:t>
      </w:r>
      <w:proofErr w:type="gramStart"/>
      <w:r>
        <w:t>Lady</w:t>
      </w:r>
      <w:ins w:id="0" w:author="Dorothy Peck" w:date="2025-07-29T18:30:00Z">
        <w:r w:rsidR="1F746541">
          <w:t xml:space="preserve"> (@</w:t>
        </w:r>
        <w:proofErr w:type="gramEnd"/>
        <w:r w:rsidR="1F746541">
          <w:t>SLOTUS)</w:t>
        </w:r>
      </w:ins>
      <w:r>
        <w:t xml:space="preserve"> Usha Vance’s </w:t>
      </w:r>
      <w:r w:rsidRPr="0CBFDAF2">
        <w:rPr>
          <w:b/>
          <w:bCs/>
        </w:rPr>
        <w:t>Summer Reading Challenge</w:t>
      </w:r>
      <w:r>
        <w:t>!</w:t>
      </w:r>
    </w:p>
    <w:p w14:paraId="594A7408" w14:textId="77777777" w:rsidR="005133CC" w:rsidRPr="005133CC" w:rsidRDefault="005133CC" w:rsidP="005133CC">
      <w:r w:rsidRPr="005133CC">
        <w:t xml:space="preserve">Kids in </w:t>
      </w:r>
      <w:r w:rsidRPr="005133CC">
        <w:rPr>
          <w:b/>
          <w:bCs/>
        </w:rPr>
        <w:t>grades K–8</w:t>
      </w:r>
      <w:r w:rsidRPr="005133CC">
        <w:t xml:space="preserve"> are encouraged to read </w:t>
      </w:r>
      <w:r w:rsidRPr="005133CC">
        <w:rPr>
          <w:b/>
          <w:bCs/>
        </w:rPr>
        <w:t>12 books</w:t>
      </w:r>
      <w:r w:rsidRPr="005133CC">
        <w:t xml:space="preserve"> this summer and grow their love of learning. </w:t>
      </w:r>
      <w:r w:rsidRPr="005133CC">
        <w:rPr>
          <w:rFonts w:ascii="Segoe UI Emoji" w:hAnsi="Segoe UI Emoji" w:cs="Segoe UI Emoji"/>
        </w:rPr>
        <w:t>🌻📖</w:t>
      </w:r>
    </w:p>
    <w:p w14:paraId="18524162" w14:textId="2BD9B3E9" w:rsidR="005133CC" w:rsidRPr="005133CC" w:rsidRDefault="005133CC" w:rsidP="005133CC">
      <w:r w:rsidRPr="005133CC">
        <w:t>Here’s how to join:</w:t>
      </w:r>
      <w:r w:rsidRPr="005133CC">
        <w:br/>
      </w:r>
      <w:r w:rsidRPr="005133CC">
        <w:rPr>
          <w:rFonts w:ascii="Segoe UI Emoji" w:hAnsi="Segoe UI Emoji" w:cs="Segoe UI Emoji"/>
        </w:rPr>
        <w:t>📥</w:t>
      </w:r>
      <w:r w:rsidRPr="005133CC">
        <w:t xml:space="preserve"> Download the tracker</w:t>
      </w:r>
      <w:r w:rsidRPr="005133CC">
        <w:br/>
      </w:r>
      <w:r w:rsidRPr="005133CC">
        <w:rPr>
          <w:rFonts w:ascii="Segoe UI Emoji" w:hAnsi="Segoe UI Emoji" w:cs="Segoe UI Emoji"/>
        </w:rPr>
        <w:t>📘</w:t>
      </w:r>
      <w:r w:rsidRPr="005133CC">
        <w:t xml:space="preserve"> Read 12 books</w:t>
      </w:r>
      <w:r w:rsidRPr="005133CC">
        <w:br/>
      </w:r>
      <w:r w:rsidRPr="005133CC">
        <w:rPr>
          <w:rFonts w:ascii="Segoe UI Emoji" w:hAnsi="Segoe UI Emoji" w:cs="Segoe UI Emoji"/>
        </w:rPr>
        <w:t>📧</w:t>
      </w:r>
      <w:r w:rsidRPr="005133CC">
        <w:t xml:space="preserve"> Email the completed tracker to </w:t>
      </w:r>
      <w:r w:rsidR="007D4FC6">
        <w:rPr>
          <w:b/>
          <w:bCs/>
        </w:rPr>
        <w:t>www</w:t>
      </w:r>
      <w:r w:rsidRPr="005133CC">
        <w:rPr>
          <w:b/>
          <w:bCs/>
        </w:rPr>
        <w:t>.whitehouse.gov</w:t>
      </w:r>
      <w:r w:rsidR="007D4FC6">
        <w:rPr>
          <w:b/>
          <w:bCs/>
        </w:rPr>
        <w:t>/read/submit</w:t>
      </w:r>
      <w:r w:rsidRPr="005133CC">
        <w:t xml:space="preserve"> by </w:t>
      </w:r>
      <w:r w:rsidRPr="005133CC">
        <w:rPr>
          <w:b/>
          <w:bCs/>
        </w:rPr>
        <w:t xml:space="preserve">September </w:t>
      </w:r>
      <w:r w:rsidR="007D4FC6">
        <w:rPr>
          <w:b/>
          <w:bCs/>
        </w:rPr>
        <w:t>4</w:t>
      </w:r>
    </w:p>
    <w:p w14:paraId="26A3045A" w14:textId="77777777" w:rsidR="005133CC" w:rsidRPr="005133CC" w:rsidRDefault="005133CC" w:rsidP="005133CC">
      <w:r w:rsidRPr="005133CC">
        <w:rPr>
          <w:rFonts w:ascii="Segoe UI Emoji" w:hAnsi="Segoe UI Emoji" w:cs="Segoe UI Emoji"/>
        </w:rPr>
        <w:lastRenderedPageBreak/>
        <w:t>🎁</w:t>
      </w:r>
      <w:r w:rsidRPr="005133CC">
        <w:t xml:space="preserve"> Prizes include a certificate, a surprise gift, and a shot at a trip to </w:t>
      </w:r>
      <w:r w:rsidRPr="005133CC">
        <w:rPr>
          <w:b/>
          <w:bCs/>
        </w:rPr>
        <w:t>D.C.!</w:t>
      </w:r>
    </w:p>
    <w:p w14:paraId="56EAA991" w14:textId="77777777" w:rsidR="005133CC" w:rsidRPr="005133CC" w:rsidRDefault="005133CC" w:rsidP="005133CC">
      <w:r w:rsidRPr="005133CC">
        <w:t>Come visit us at [Library Name] for great book picks and encouragement!</w:t>
      </w:r>
    </w:p>
    <w:p w14:paraId="0377F459" w14:textId="33F56912" w:rsidR="005133CC" w:rsidRPr="005133CC" w:rsidRDefault="005133CC" w:rsidP="005133CC">
      <w:r>
        <w:t>#SummerReading #2ndLadySummerReads #LibraryLove #ReadAllSummer</w:t>
      </w:r>
    </w:p>
    <w:p w14:paraId="7B838041" w14:textId="77777777" w:rsidR="005133CC" w:rsidRDefault="005133CC"/>
    <w:sectPr w:rsidR="00513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12C6"/>
    <w:multiLevelType w:val="multilevel"/>
    <w:tmpl w:val="EFA2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1682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othy Peck">
    <w15:presenceInfo w15:providerId="AD" w15:userId="S::DPeck@IMLS.gov::5ce257c7-0395-42e6-94a3-7d5154323d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CC"/>
    <w:rsid w:val="005133CC"/>
    <w:rsid w:val="007D4FC6"/>
    <w:rsid w:val="00AF25CC"/>
    <w:rsid w:val="00C77E37"/>
    <w:rsid w:val="0CBFDAF2"/>
    <w:rsid w:val="1E9F8628"/>
    <w:rsid w:val="1F746541"/>
    <w:rsid w:val="40CAE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9DCF"/>
  <w15:chartTrackingRefBased/>
  <w15:docId w15:val="{FD8E0E78-BE3E-41F7-B67E-25A386E8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3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4F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7e694-816c-44a7-aece-3c7705cf9194">
      <Terms xmlns="http://schemas.microsoft.com/office/infopath/2007/PartnerControls"/>
    </lcf76f155ced4ddcb4097134ff3c332f>
    <TaxCatchAll xmlns="52fdae36-7d7b-4bed-9116-8f7deb1c5d46" xsi:nil="true"/>
    <TaxKeywordTaxHTField xmlns="52fdae36-7d7b-4bed-9116-8f7deb1c5d46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464FC9AD1BC45A07A5AD4B842F8EA" ma:contentTypeVersion="18" ma:contentTypeDescription="Create a new document." ma:contentTypeScope="" ma:versionID="8f013ff9ce538d32721059b07cc3a048">
  <xsd:schema xmlns:xsd="http://www.w3.org/2001/XMLSchema" xmlns:xs="http://www.w3.org/2001/XMLSchema" xmlns:p="http://schemas.microsoft.com/office/2006/metadata/properties" xmlns:ns2="7b37e694-816c-44a7-aece-3c7705cf9194" xmlns:ns3="52fdae36-7d7b-4bed-9116-8f7deb1c5d46" targetNamespace="http://schemas.microsoft.com/office/2006/metadata/properties" ma:root="true" ma:fieldsID="c6ffd9427646a3af27a245a2ba7d2592" ns2:_="" ns3:_="">
    <xsd:import namespace="7b37e694-816c-44a7-aece-3c7705cf9194"/>
    <xsd:import namespace="52fdae36-7d7b-4bed-9116-8f7deb1c5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3:TaxKeywordTaxHTField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e694-816c-44a7-aece-3c7705cf9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dae36-7d7b-4bed-9116-8f7deb1c5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ec4280a9-ac51-45f9-8951-e3a8c20bf53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2accc8d4-0b61-476e-8f12-c4fa15db7388}" ma:internalName="TaxCatchAll" ma:showField="CatchAllData" ma:web="52fdae36-7d7b-4bed-9116-8f7deb1c5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CA757-1211-47C0-B074-0C76B1AB3CFA}">
  <ds:schemaRefs>
    <ds:schemaRef ds:uri="http://schemas.microsoft.com/office/2006/metadata/properties"/>
    <ds:schemaRef ds:uri="http://schemas.microsoft.com/office/infopath/2007/PartnerControls"/>
    <ds:schemaRef ds:uri="7b37e694-816c-44a7-aece-3c7705cf9194"/>
    <ds:schemaRef ds:uri="52fdae36-7d7b-4bed-9116-8f7deb1c5d46"/>
  </ds:schemaRefs>
</ds:datastoreItem>
</file>

<file path=customXml/itemProps2.xml><?xml version="1.0" encoding="utf-8"?>
<ds:datastoreItem xmlns:ds="http://schemas.openxmlformats.org/officeDocument/2006/customXml" ds:itemID="{973B641C-DD9D-4E2E-9ADE-488741A2A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E22D1-3B45-4612-B3D6-5FE11B627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7e694-816c-44a7-aece-3c7705cf9194"/>
    <ds:schemaRef ds:uri="52fdae36-7d7b-4bed-9116-8f7deb1c5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Jaros</dc:creator>
  <cp:keywords/>
  <dc:description/>
  <cp:lastModifiedBy>Erica Jaros</cp:lastModifiedBy>
  <cp:revision>2</cp:revision>
  <dcterms:created xsi:type="dcterms:W3CDTF">2026-06-11T14:26:00Z</dcterms:created>
  <dcterms:modified xsi:type="dcterms:W3CDTF">2026-06-11T14:26:00Z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0x010100345464FC9AD1BC45A07A5AD4B842F8EA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